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01C0" w14:textId="462F57A7" w:rsidR="00836562" w:rsidRPr="006661E9" w:rsidRDefault="005A4F5D" w:rsidP="005A4F5D">
      <w:pPr>
        <w:jc w:val="both"/>
        <w:rPr>
          <w:rFonts w:ascii="Yu Gothic" w:eastAsia="Yu Gothic" w:hAnsi="Yu Gothic" w:cstheme="minorHAnsi"/>
          <w:b/>
          <w:bCs/>
        </w:rPr>
      </w:pPr>
      <w:r w:rsidRPr="006661E9">
        <w:rPr>
          <w:rFonts w:ascii="Yu Gothic" w:eastAsia="Yu Gothic" w:hAnsi="Yu Gothic" w:cstheme="minorHAnsi"/>
          <w:b/>
          <w:bCs/>
        </w:rPr>
        <w:t>A</w:t>
      </w:r>
      <w:r w:rsidR="00291816" w:rsidRPr="006661E9">
        <w:rPr>
          <w:rFonts w:ascii="Yu Gothic" w:eastAsia="Yu Gothic" w:hAnsi="Yu Gothic" w:cstheme="minorHAnsi"/>
          <w:b/>
          <w:bCs/>
        </w:rPr>
        <w:t xml:space="preserve">LLEGATO A – </w:t>
      </w:r>
      <w:r w:rsidR="00BA2419" w:rsidRPr="006661E9">
        <w:rPr>
          <w:rFonts w:ascii="Yu Gothic" w:eastAsia="Yu Gothic" w:hAnsi="Yu Gothic" w:cstheme="minorHAnsi"/>
          <w:b/>
          <w:bCs/>
        </w:rPr>
        <w:t xml:space="preserve"> </w:t>
      </w:r>
      <w:r w:rsidR="00E272B8" w:rsidRPr="006661E9">
        <w:rPr>
          <w:rFonts w:ascii="Yu Gothic" w:eastAsia="Yu Gothic" w:hAnsi="Yu Gothic" w:cstheme="minorHAnsi"/>
          <w:b/>
          <w:bCs/>
        </w:rPr>
        <w:t>D</w:t>
      </w:r>
      <w:r w:rsidR="00BA2419" w:rsidRPr="006661E9">
        <w:rPr>
          <w:rFonts w:ascii="Yu Gothic" w:eastAsia="Yu Gothic" w:hAnsi="Yu Gothic" w:cstheme="minorHAnsi"/>
          <w:b/>
          <w:bCs/>
        </w:rPr>
        <w:t>omanda di partecipazione</w:t>
      </w:r>
    </w:p>
    <w:p w14:paraId="2619F8D6" w14:textId="5D816B7B" w:rsidR="00E702B4" w:rsidRPr="006661E9" w:rsidRDefault="005A4F5D" w:rsidP="005A4F5D">
      <w:pPr>
        <w:pStyle w:val="Default"/>
        <w:spacing w:line="276" w:lineRule="auto"/>
        <w:jc w:val="both"/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</w:pP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Io sot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toscritto/a 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</w:t>
      </w:r>
      <w:r w:rsidR="00E702B4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nat</w:t>
      </w:r>
      <w:r w:rsidR="00E272B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o/a</w:t>
      </w:r>
      <w:del w:id="0" w:author="rosita antonella viola" w:date="2024-12-09T12:37:00Z" w16du:dateUtc="2024-12-09T11:37:00Z">
        <w:r w:rsidR="00B57EA8" w:rsidRPr="006661E9" w:rsidDel="00E272B8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delText>_</w:delText>
        </w:r>
        <w:r w:rsidR="00416A82" w:rsidRPr="006661E9" w:rsidDel="00E272B8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delText>_</w:delText>
        </w:r>
      </w:del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 a _____________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</w:t>
      </w:r>
      <w:r w:rsidR="00E702B4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</w:t>
      </w:r>
      <w:r w:rsidR="00E272B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---  </w:t>
      </w:r>
      <w:r w:rsidR="00E702B4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(____) il Residente a 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</w:t>
      </w:r>
      <w:r w:rsidR="00E702B4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____________(____)</w:t>
      </w:r>
      <w:r w:rsidR="00E272B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 CAP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Via______________________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_____Tel.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</w:t>
      </w:r>
    </w:p>
    <w:p w14:paraId="4D6BE589" w14:textId="0F68907F" w:rsidR="00B57EA8" w:rsidRPr="006661E9" w:rsidRDefault="00E272B8" w:rsidP="005A4F5D">
      <w:pPr>
        <w:pStyle w:val="Default"/>
        <w:spacing w:line="276" w:lineRule="auto"/>
        <w:jc w:val="both"/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</w:pP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E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mail: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________________________________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_P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EC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</w:t>
      </w:r>
      <w:r w:rsidR="00A761D1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______________C.F.</w:t>
      </w:r>
      <w:r w:rsidR="00B57EA8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</w:t>
      </w:r>
      <w:r w:rsidR="00416A82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</w:t>
      </w:r>
      <w:r w:rsidR="00A761D1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__________________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 in qualità di Rappresentante legale (se del caso) di _______________________________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 con sede in ___________________________(__) C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AP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________ Via___________________________ 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E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mail:____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____________________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 xml:space="preserve"> PEC 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________________________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</w:t>
      </w:r>
      <w:r w:rsidR="005A4F5D"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C.F.__________________________________</w:t>
      </w:r>
      <w:r w:rsidRPr="006661E9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</w:t>
      </w:r>
    </w:p>
    <w:p w14:paraId="3F5190A9" w14:textId="77777777" w:rsidR="00A159FD" w:rsidRPr="006661E9" w:rsidRDefault="00A159FD" w:rsidP="005A4F5D">
      <w:pPr>
        <w:pStyle w:val="Default"/>
        <w:spacing w:line="276" w:lineRule="auto"/>
        <w:jc w:val="both"/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</w:pPr>
    </w:p>
    <w:p w14:paraId="37277FB5" w14:textId="77777777" w:rsidR="00B57EA8" w:rsidRPr="006661E9" w:rsidRDefault="007E0CE8" w:rsidP="005A4F5D">
      <w:pPr>
        <w:pStyle w:val="Default"/>
        <w:spacing w:line="276" w:lineRule="auto"/>
        <w:jc w:val="center"/>
        <w:rPr>
          <w:rFonts w:ascii="Yu Gothic" w:eastAsia="Yu Gothic" w:hAnsi="Yu Gothic" w:cstheme="minorHAnsi"/>
          <w:b/>
          <w:bCs/>
          <w:color w:val="auto"/>
          <w:sz w:val="22"/>
          <w:szCs w:val="22"/>
          <w:lang w:eastAsia="en-US"/>
        </w:rPr>
      </w:pPr>
      <w:r w:rsidRPr="006661E9">
        <w:rPr>
          <w:rFonts w:ascii="Yu Gothic" w:eastAsia="Yu Gothic" w:hAnsi="Yu Gothic" w:cstheme="minorHAnsi"/>
          <w:b/>
          <w:bCs/>
          <w:color w:val="auto"/>
          <w:sz w:val="22"/>
          <w:szCs w:val="22"/>
          <w:lang w:eastAsia="en-US"/>
        </w:rPr>
        <w:t>CHIEDE</w:t>
      </w:r>
    </w:p>
    <w:p w14:paraId="015B1435" w14:textId="77777777" w:rsidR="00A761D1" w:rsidRPr="006661E9" w:rsidRDefault="00A761D1" w:rsidP="005A4F5D">
      <w:pPr>
        <w:pStyle w:val="Default"/>
        <w:spacing w:line="276" w:lineRule="auto"/>
        <w:jc w:val="center"/>
        <w:rPr>
          <w:rFonts w:ascii="Yu Gothic" w:eastAsia="Yu Gothic" w:hAnsi="Yu Gothic" w:cstheme="minorHAnsi"/>
          <w:b/>
          <w:sz w:val="22"/>
          <w:szCs w:val="22"/>
        </w:rPr>
      </w:pPr>
    </w:p>
    <w:p w14:paraId="11DB9EF9" w14:textId="74AFE711" w:rsidR="00A23025" w:rsidRPr="006661E9" w:rsidRDefault="00B57EA8" w:rsidP="005A4F5D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</w:rPr>
      </w:pPr>
      <w:r w:rsidRPr="006661E9">
        <w:rPr>
          <w:rFonts w:ascii="Yu Gothic" w:eastAsia="Yu Gothic" w:hAnsi="Yu Gothic" w:cstheme="minorHAnsi"/>
        </w:rPr>
        <w:t xml:space="preserve">Di essere ammess__ a partecipare alla </w:t>
      </w:r>
      <w:r w:rsidR="005A4F5D" w:rsidRPr="006661E9">
        <w:rPr>
          <w:rFonts w:ascii="Yu Gothic" w:eastAsia="Yu Gothic" w:hAnsi="Yu Gothic" w:cstheme="minorHAnsi"/>
          <w:b/>
          <w:bCs/>
          <w:lang w:eastAsia="it-IT"/>
        </w:rPr>
        <w:t>MANIFESTAZIONE DI INTERESSE</w:t>
      </w:r>
      <w:r w:rsidR="009437A6" w:rsidRPr="006661E9">
        <w:rPr>
          <w:rFonts w:ascii="Yu Gothic" w:eastAsia="Yu Gothic" w:hAnsi="Yu Gothic" w:cstheme="minorHAnsi"/>
          <w:b/>
          <w:bCs/>
          <w:lang w:eastAsia="it-IT"/>
        </w:rPr>
        <w:t xml:space="preserve"> </w:t>
      </w:r>
      <w:r w:rsidR="00E272B8" w:rsidRPr="006661E9">
        <w:rPr>
          <w:rFonts w:ascii="Yu Gothic" w:eastAsia="Yu Gothic" w:hAnsi="Yu Gothic" w:cstheme="minorHAnsi"/>
          <w:b/>
          <w:bCs/>
          <w:lang w:eastAsia="it-IT"/>
        </w:rPr>
        <w:t>PER INDAGINE ESPLORATIVA DI MERCATO PER L’AFFIDAMENTO DEL SERVIZIO DI CONSULENTE DEL LAVORO</w:t>
      </w:r>
      <w:r w:rsidR="00BA2419" w:rsidRPr="006661E9">
        <w:rPr>
          <w:rFonts w:ascii="Yu Gothic" w:eastAsia="Yu Gothic" w:hAnsi="Yu Gothic" w:cstheme="minorHAnsi"/>
          <w:b/>
          <w:bCs/>
          <w:lang w:eastAsia="it-IT"/>
        </w:rPr>
        <w:t xml:space="preserve"> nella forma di:</w:t>
      </w:r>
    </w:p>
    <w:p w14:paraId="39B7C353" w14:textId="77777777" w:rsidR="00BA2419" w:rsidRPr="006661E9" w:rsidRDefault="00BA2419" w:rsidP="00BA2419">
      <w:pPr>
        <w:autoSpaceDE w:val="0"/>
        <w:autoSpaceDN w:val="0"/>
        <w:adjustRightInd w:val="0"/>
        <w:spacing w:after="120" w:line="240" w:lineRule="auto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□ Società, specificare tipo _______________________________;</w:t>
      </w:r>
    </w:p>
    <w:p w14:paraId="59CD29FB" w14:textId="77777777" w:rsidR="00BA2419" w:rsidRPr="006661E9" w:rsidRDefault="00BA2419" w:rsidP="00BA2419">
      <w:pPr>
        <w:autoSpaceDE w:val="0"/>
        <w:autoSpaceDN w:val="0"/>
        <w:adjustRightInd w:val="0"/>
        <w:spacing w:after="120" w:line="240" w:lineRule="auto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 xml:space="preserve">□ Mandataria di un raggruppamento </w:t>
      </w:r>
      <w:r w:rsidRPr="006661E9">
        <w:rPr>
          <w:rFonts w:ascii="Yu Gothic" w:eastAsia="Yu Gothic" w:hAnsi="Yu Gothic" w:cs="Arial"/>
          <w:color w:val="000000" w:themeColor="text1"/>
          <w:lang w:eastAsia="it-IT"/>
        </w:rPr>
        <w:t>temporaneo (d.lgs. 36/2023 art. 65, comma 2, lett. e);</w:t>
      </w:r>
    </w:p>
    <w:p w14:paraId="2ED0726D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costituito</w:t>
      </w:r>
    </w:p>
    <w:p w14:paraId="0DC29D30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non costituito;</w:t>
      </w:r>
    </w:p>
    <w:p w14:paraId="7E14E8E4" w14:textId="77777777" w:rsidR="00BA2419" w:rsidRPr="006661E9" w:rsidRDefault="00BA2419" w:rsidP="00BA2419">
      <w:pPr>
        <w:autoSpaceDE w:val="0"/>
        <w:autoSpaceDN w:val="0"/>
        <w:adjustRightInd w:val="0"/>
        <w:spacing w:after="120" w:line="240" w:lineRule="auto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□ Mandataria di un consorzio ordinario (</w:t>
      </w:r>
      <w:r w:rsidRPr="006661E9">
        <w:rPr>
          <w:rFonts w:ascii="Yu Gothic" w:eastAsia="Yu Gothic" w:hAnsi="Yu Gothic" w:cs="Arial"/>
          <w:color w:val="000000" w:themeColor="text1"/>
          <w:lang w:eastAsia="it-IT"/>
        </w:rPr>
        <w:t>d.lgs. 36/2023 art. 65, comma 2, lett. f</w:t>
      </w:r>
      <w:r w:rsidRPr="006661E9">
        <w:rPr>
          <w:rFonts w:ascii="Yu Gothic" w:eastAsia="Yu Gothic" w:hAnsi="Yu Gothic" w:cs="Arial"/>
          <w:color w:val="000000"/>
          <w:lang w:eastAsia="it-IT"/>
        </w:rPr>
        <w:t>);</w:t>
      </w:r>
    </w:p>
    <w:p w14:paraId="03376459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costituito</w:t>
      </w:r>
    </w:p>
    <w:p w14:paraId="7F1164FF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non costituito;</w:t>
      </w:r>
    </w:p>
    <w:p w14:paraId="595C9375" w14:textId="77777777" w:rsidR="00BA2419" w:rsidRPr="006661E9" w:rsidRDefault="00BA2419" w:rsidP="00BA2419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□ Aggregazione di imprese di rete (</w:t>
      </w:r>
      <w:r w:rsidRPr="006661E9">
        <w:rPr>
          <w:rFonts w:ascii="Yu Gothic" w:eastAsia="Yu Gothic" w:hAnsi="Yu Gothic" w:cs="Arial"/>
          <w:color w:val="000000" w:themeColor="text1"/>
          <w:lang w:eastAsia="it-IT"/>
        </w:rPr>
        <w:t>d.lgs. 36/2023 art. 65, comma 2, lett. g</w:t>
      </w:r>
      <w:r w:rsidRPr="006661E9">
        <w:rPr>
          <w:rFonts w:ascii="Yu Gothic" w:eastAsia="Yu Gothic" w:hAnsi="Yu Gothic" w:cs="Arial"/>
          <w:color w:val="000000"/>
          <w:lang w:eastAsia="it-IT"/>
        </w:rPr>
        <w:t>);</w:t>
      </w:r>
    </w:p>
    <w:p w14:paraId="4F91D3FB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dotata di un organo comune con potere di rappresentanza e di soggettività giuridica;</w:t>
      </w:r>
    </w:p>
    <w:p w14:paraId="287E3447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 xml:space="preserve">dotata di un organo comune con potere di rappresentanza ma priva di soggettività giuridica; </w:t>
      </w:r>
    </w:p>
    <w:p w14:paraId="0CA85772" w14:textId="77777777" w:rsidR="00BA2419" w:rsidRPr="006661E9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lastRenderedPageBreak/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312F671D" w14:textId="3C02FEE3" w:rsidR="00BA2419" w:rsidRPr="006661E9" w:rsidRDefault="00BA2419" w:rsidP="00BA2419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Arial"/>
          <w:color w:val="000000"/>
          <w:lang w:val="en-US" w:eastAsia="it-IT"/>
        </w:rPr>
      </w:pPr>
      <w:r w:rsidRPr="006661E9">
        <w:rPr>
          <w:rFonts w:ascii="Yu Gothic" w:eastAsia="Yu Gothic" w:hAnsi="Yu Gothic" w:cs="Arial"/>
          <w:color w:val="000000"/>
          <w:lang w:val="en-US" w:eastAsia="it-IT"/>
        </w:rPr>
        <w:t>□ GEIE (</w:t>
      </w:r>
      <w:r w:rsidR="000F6CB9">
        <w:rPr>
          <w:rFonts w:ascii="Yu Gothic" w:eastAsia="Yu Gothic" w:hAnsi="Yu Gothic" w:cs="Arial"/>
          <w:color w:val="000000" w:themeColor="text1"/>
          <w:lang w:val="en-US" w:eastAsia="it-IT"/>
        </w:rPr>
        <w:t>D</w:t>
      </w:r>
      <w:r w:rsidRPr="006661E9">
        <w:rPr>
          <w:rFonts w:ascii="Yu Gothic" w:eastAsia="Yu Gothic" w:hAnsi="Yu Gothic" w:cs="Arial"/>
          <w:color w:val="000000" w:themeColor="text1"/>
          <w:lang w:val="en-US" w:eastAsia="it-IT"/>
        </w:rPr>
        <w:t>.lgs. 36/2023 art. 65, comma 2, lett. h</w:t>
      </w:r>
      <w:r w:rsidRPr="006661E9">
        <w:rPr>
          <w:rFonts w:ascii="Yu Gothic" w:eastAsia="Yu Gothic" w:hAnsi="Yu Gothic" w:cs="Arial"/>
          <w:color w:val="000000"/>
          <w:lang w:val="en-US" w:eastAsia="it-IT"/>
        </w:rPr>
        <w:t>);</w:t>
      </w:r>
    </w:p>
    <w:p w14:paraId="02938DF1" w14:textId="77777777" w:rsidR="00BA2419" w:rsidRPr="006661E9" w:rsidRDefault="00BA2419" w:rsidP="00BA2419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Arial"/>
          <w:color w:val="000000"/>
          <w:lang w:val="en-US" w:eastAsia="it-IT"/>
        </w:rPr>
      </w:pPr>
    </w:p>
    <w:p w14:paraId="71B9182F" w14:textId="77777777" w:rsidR="00BA2419" w:rsidRPr="006661E9" w:rsidRDefault="00BA2419" w:rsidP="00BA241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Times New Roman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□ Altro (</w:t>
      </w:r>
      <w:r w:rsidRPr="006661E9">
        <w:rPr>
          <w:rFonts w:ascii="Yu Gothic" w:eastAsia="Yu Gothic" w:hAnsi="Yu Gothic" w:cs="Arial"/>
          <w:i/>
          <w:color w:val="000000"/>
          <w:lang w:eastAsia="it-IT"/>
        </w:rPr>
        <w:t>specificare</w:t>
      </w:r>
      <w:r w:rsidRPr="006661E9">
        <w:rPr>
          <w:rFonts w:ascii="Yu Gothic" w:eastAsia="Yu Gothic" w:hAnsi="Yu Gothic" w:cs="Arial"/>
          <w:color w:val="000000"/>
          <w:lang w:eastAsia="it-IT"/>
        </w:rPr>
        <w:t>)………………………………..;</w:t>
      </w:r>
    </w:p>
    <w:p w14:paraId="64E1C7C6" w14:textId="77777777" w:rsidR="00BA2419" w:rsidRPr="006661E9" w:rsidRDefault="00BA2419" w:rsidP="00BA2419">
      <w:pPr>
        <w:autoSpaceDE w:val="0"/>
        <w:autoSpaceDN w:val="0"/>
        <w:adjustRightInd w:val="0"/>
        <w:spacing w:after="0" w:line="360" w:lineRule="auto"/>
        <w:jc w:val="both"/>
        <w:rPr>
          <w:rFonts w:ascii="Yu Gothic" w:eastAsia="Yu Gothic" w:hAnsi="Yu Gothic" w:cs="Arial"/>
          <w:i/>
          <w:color w:val="000000"/>
          <w:lang w:eastAsia="it-IT"/>
        </w:rPr>
      </w:pPr>
    </w:p>
    <w:p w14:paraId="44B9DBB5" w14:textId="77777777" w:rsidR="00BA2419" w:rsidRPr="006661E9" w:rsidRDefault="00BA2419" w:rsidP="00BA2419">
      <w:pPr>
        <w:autoSpaceDE w:val="0"/>
        <w:autoSpaceDN w:val="0"/>
        <w:adjustRightInd w:val="0"/>
        <w:spacing w:after="0" w:line="360" w:lineRule="auto"/>
        <w:jc w:val="both"/>
        <w:rPr>
          <w:rFonts w:ascii="Yu Gothic" w:eastAsia="Yu Gothic" w:hAnsi="Yu Gothic" w:cs="Arial"/>
          <w:i/>
          <w:color w:val="000000"/>
          <w:lang w:eastAsia="it-IT"/>
        </w:rPr>
      </w:pPr>
      <w:r w:rsidRPr="006661E9">
        <w:rPr>
          <w:rFonts w:ascii="Yu Gothic" w:eastAsia="Yu Gothic" w:hAnsi="Yu Gothic" w:cs="Arial"/>
          <w:i/>
          <w:color w:val="000000"/>
          <w:lang w:eastAsia="it-IT"/>
        </w:rPr>
        <w:t xml:space="preserve">(in caso di partecipazione in RTI, consorzio ordinario, aggregazione di imprese di rete, GEIE) </w:t>
      </w:r>
    </w:p>
    <w:p w14:paraId="292E945C" w14:textId="77777777" w:rsidR="00BA2419" w:rsidRPr="006661E9" w:rsidRDefault="00BA2419" w:rsidP="00BA2419">
      <w:pPr>
        <w:autoSpaceDE w:val="0"/>
        <w:autoSpaceDN w:val="0"/>
        <w:adjustRightInd w:val="0"/>
        <w:spacing w:after="0" w:line="360" w:lineRule="auto"/>
        <w:jc w:val="both"/>
        <w:rPr>
          <w:rFonts w:ascii="Yu Gothic" w:eastAsia="Yu Gothic" w:hAnsi="Yu Gothic" w:cs="Arial"/>
          <w:color w:val="000000"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Il sottoscritto fornisce di seguito i dati identificativi (ragione sociale, codice fiscale, sede) e il ruolo (mandataria/mandante/capofila/consorziata) di ciascuna impresa facente parte del RTI (ovvero consorzio, aggregazione di imprese di rete, GEIE): ……………………………..……………………………………………………………………………………</w:t>
      </w:r>
    </w:p>
    <w:p w14:paraId="7AFE4C95" w14:textId="77777777" w:rsidR="00BA2419" w:rsidRPr="006661E9" w:rsidRDefault="00BA2419" w:rsidP="00BA241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Arial"/>
          <w:i/>
          <w:color w:val="000000"/>
          <w:lang w:eastAsia="it-IT"/>
        </w:rPr>
      </w:pPr>
      <w:r w:rsidRPr="006661E9">
        <w:rPr>
          <w:rFonts w:ascii="Yu Gothic" w:eastAsia="Yu Gothic" w:hAnsi="Yu Gothic" w:cs="Arial"/>
          <w:i/>
          <w:color w:val="000000"/>
          <w:lang w:eastAsia="it-IT"/>
        </w:rPr>
        <w:t xml:space="preserve">(in caso di partecipazione di consorzio di cooperative e imprese artigiane o di consorzio stabile di cui all’articolo </w:t>
      </w:r>
      <w:r w:rsidRPr="006661E9">
        <w:rPr>
          <w:rFonts w:ascii="Yu Gothic" w:eastAsia="Yu Gothic" w:hAnsi="Yu Gothic" w:cs="Arial"/>
          <w:i/>
          <w:color w:val="000000" w:themeColor="text1"/>
          <w:lang w:eastAsia="it-IT"/>
        </w:rPr>
        <w:t>65, comma 2, lett. b), c), d) del d.lgs. n. 36/2023)</w:t>
      </w:r>
      <w:r w:rsidRPr="006661E9">
        <w:rPr>
          <w:rFonts w:ascii="Yu Gothic" w:eastAsia="Yu Gothic" w:hAnsi="Yu Gothic" w:cs="Arial"/>
          <w:i/>
          <w:color w:val="000000"/>
          <w:lang w:eastAsia="it-IT"/>
        </w:rPr>
        <w:t xml:space="preserve"> </w:t>
      </w:r>
    </w:p>
    <w:p w14:paraId="7D4E2393" w14:textId="305A9ECB" w:rsidR="00BA2419" w:rsidRPr="006661E9" w:rsidRDefault="00BA2419" w:rsidP="00BA2419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</w:rPr>
      </w:pPr>
      <w:r w:rsidRPr="006661E9">
        <w:rPr>
          <w:rFonts w:ascii="Yu Gothic" w:eastAsia="Yu Gothic" w:hAnsi="Yu Gothic" w:cs="Arial"/>
          <w:color w:val="000000"/>
          <w:lang w:eastAsia="it-IT"/>
        </w:rPr>
        <w:t>Il sottoscritto indica di seguito il consorziato per il quale concorre alla gara: …………………………………………………………………</w:t>
      </w:r>
      <w:ins w:id="1" w:author="Edoardo EC. Chiavirano" w:date="2024-03-08T11:50:00Z">
        <w:r w:rsidRPr="006661E9">
          <w:rPr>
            <w:rFonts w:ascii="Yu Gothic" w:eastAsia="Yu Gothic" w:hAnsi="Yu Gothic" w:cs="Arial"/>
            <w:color w:val="000000"/>
            <w:lang w:eastAsia="it-IT"/>
          </w:rPr>
          <w:t>………………………………………………</w:t>
        </w:r>
      </w:ins>
    </w:p>
    <w:p w14:paraId="22B79539" w14:textId="77E470F0" w:rsidR="005A4F5D" w:rsidRPr="006661E9" w:rsidRDefault="005A4F5D" w:rsidP="005A4F5D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</w:rPr>
      </w:pPr>
    </w:p>
    <w:p w14:paraId="11CDA119" w14:textId="4C675C96" w:rsidR="005A4F5D" w:rsidRPr="006661E9" w:rsidRDefault="005A4F5D" w:rsidP="005A4F5D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</w:rPr>
      </w:pPr>
      <w:r w:rsidRPr="006661E9">
        <w:rPr>
          <w:rFonts w:ascii="Yu Gothic" w:eastAsia="Yu Gothic" w:hAnsi="Yu Gothic" w:cstheme="minorHAnsi"/>
          <w:b/>
          <w:bCs/>
          <w:lang w:eastAsia="it-IT"/>
        </w:rPr>
        <w:t>A tal fine allega</w:t>
      </w:r>
    </w:p>
    <w:p w14:paraId="639BCA0F" w14:textId="5539435A" w:rsidR="005A4F5D" w:rsidRPr="006661E9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r w:rsidRPr="006661E9">
        <w:rPr>
          <w:rFonts w:ascii="Yu Gothic" w:eastAsia="Yu Gothic" w:hAnsi="Yu Gothic" w:cstheme="minorHAnsi"/>
        </w:rPr>
        <w:t xml:space="preserve">Curriculum vitae </w:t>
      </w:r>
      <w:ins w:id="2" w:author="area amministrazione 3" w:date="2024-10-18T14:52:00Z" w16du:dateUtc="2024-10-18T12:52:00Z">
        <w:r w:rsidR="00B5045E" w:rsidRPr="006661E9">
          <w:rPr>
            <w:rFonts w:ascii="Yu Gothic" w:eastAsia="Yu Gothic" w:hAnsi="Yu Gothic" w:cstheme="minorHAnsi"/>
          </w:rPr>
          <w:t xml:space="preserve">(del singolo professionista in caso di studio) </w:t>
        </w:r>
      </w:ins>
      <w:r w:rsidRPr="006661E9">
        <w:rPr>
          <w:rFonts w:ascii="Yu Gothic" w:eastAsia="Yu Gothic" w:hAnsi="Yu Gothic" w:cstheme="minorHAnsi"/>
        </w:rPr>
        <w:t xml:space="preserve">aggiornato con data e firma; </w:t>
      </w:r>
    </w:p>
    <w:p w14:paraId="638EC03D" w14:textId="188D3160" w:rsidR="005A4F5D" w:rsidRPr="006661E9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r w:rsidRPr="006661E9">
        <w:rPr>
          <w:rFonts w:ascii="Yu Gothic" w:eastAsia="Yu Gothic" w:hAnsi="Yu Gothic" w:cstheme="minorHAnsi"/>
        </w:rPr>
        <w:t>Documento d’identità in corso di validità</w:t>
      </w:r>
    </w:p>
    <w:p w14:paraId="7BABE4C5" w14:textId="3CBD1EA5" w:rsidR="00185798" w:rsidRPr="006661E9" w:rsidRDefault="00185798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r w:rsidRPr="006661E9">
        <w:rPr>
          <w:rFonts w:ascii="Yu Gothic" w:eastAsia="Yu Gothic" w:hAnsi="Yu Gothic" w:cstheme="minorHAnsi"/>
        </w:rPr>
        <w:t xml:space="preserve">Copia di iscrizione a specifici registri e albi </w:t>
      </w:r>
    </w:p>
    <w:p w14:paraId="72B1B765" w14:textId="15A381F4" w:rsidR="005A4F5D" w:rsidRPr="006661E9" w:rsidRDefault="000E7F24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hyperlink r:id="rId8" w:history="1">
        <w:r w:rsidRPr="006661E9">
          <w:rPr>
            <w:rFonts w:ascii="Yu Gothic" w:eastAsia="Yu Gothic" w:hAnsi="Yu Gothic" w:cstheme="minorHAnsi"/>
            <w:lang w:eastAsia="it-IT"/>
          </w:rPr>
          <w:t xml:space="preserve">ALLEGATO </w:t>
        </w:r>
        <w:r w:rsidR="005A4F5D" w:rsidRPr="006661E9">
          <w:rPr>
            <w:rFonts w:ascii="Yu Gothic" w:eastAsia="Yu Gothic" w:hAnsi="Yu Gothic" w:cstheme="minorHAnsi"/>
            <w:lang w:eastAsia="it-IT"/>
          </w:rPr>
          <w:t>B_Auto</w:t>
        </w:r>
        <w:r w:rsidR="000F6CB9">
          <w:rPr>
            <w:rFonts w:ascii="Yu Gothic" w:eastAsia="Yu Gothic" w:hAnsi="Yu Gothic" w:cstheme="minorHAnsi"/>
            <w:lang w:eastAsia="it-IT"/>
          </w:rPr>
          <w:t>d</w:t>
        </w:r>
        <w:r w:rsidR="005A4F5D" w:rsidRPr="006661E9">
          <w:rPr>
            <w:rFonts w:ascii="Yu Gothic" w:eastAsia="Yu Gothic" w:hAnsi="Yu Gothic" w:cstheme="minorHAnsi"/>
            <w:lang w:eastAsia="it-IT"/>
          </w:rPr>
          <w:t>ichiarazione</w:t>
        </w:r>
        <w:r w:rsidR="000F6CB9">
          <w:rPr>
            <w:rFonts w:ascii="Yu Gothic" w:eastAsia="Yu Gothic" w:hAnsi="Yu Gothic" w:cstheme="minorHAnsi"/>
            <w:lang w:eastAsia="it-IT"/>
          </w:rPr>
          <w:t xml:space="preserve"> </w:t>
        </w:r>
        <w:r w:rsidR="005A4F5D" w:rsidRPr="006661E9">
          <w:rPr>
            <w:rFonts w:ascii="Yu Gothic" w:eastAsia="Yu Gothic" w:hAnsi="Yu Gothic" w:cstheme="minorHAnsi"/>
            <w:lang w:eastAsia="it-IT"/>
          </w:rPr>
          <w:t>antimafia</w:t>
        </w:r>
      </w:hyperlink>
    </w:p>
    <w:p w14:paraId="6AD61DB0" w14:textId="19053471" w:rsidR="005A4F5D" w:rsidRPr="006661E9" w:rsidRDefault="000E7F24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r w:rsidRPr="006661E9">
        <w:rPr>
          <w:rFonts w:ascii="Yu Gothic" w:eastAsia="Yu Gothic" w:hAnsi="Yu Gothic" w:cstheme="minorHAnsi"/>
          <w:lang w:eastAsia="it-IT"/>
        </w:rPr>
        <w:t xml:space="preserve">ALLEGATO </w:t>
      </w:r>
      <w:r w:rsidR="005A4F5D" w:rsidRPr="006661E9">
        <w:rPr>
          <w:rFonts w:ascii="Yu Gothic" w:eastAsia="Yu Gothic" w:hAnsi="Yu Gothic" w:cstheme="minorHAnsi"/>
          <w:lang w:eastAsia="it-IT"/>
        </w:rPr>
        <w:t>C_</w:t>
      </w:r>
      <w:r w:rsidR="00E272B8" w:rsidRPr="006661E9">
        <w:rPr>
          <w:rFonts w:ascii="Yu Gothic" w:eastAsia="Yu Gothic" w:hAnsi="Yu Gothic" w:cstheme="minorHAnsi"/>
          <w:lang w:eastAsia="it-IT"/>
        </w:rPr>
        <w:t>A</w:t>
      </w:r>
      <w:r w:rsidR="005A4F5D" w:rsidRPr="006661E9">
        <w:rPr>
          <w:rFonts w:ascii="Yu Gothic" w:eastAsia="Yu Gothic" w:hAnsi="Yu Gothic" w:cstheme="minorHAnsi"/>
          <w:lang w:eastAsia="it-IT"/>
        </w:rPr>
        <w:t>utodichiarazione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di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non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sussistenza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delle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clausole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di</w:t>
      </w:r>
      <w:r w:rsidR="000F6CB9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6661E9">
        <w:rPr>
          <w:rFonts w:ascii="Yu Gothic" w:eastAsia="Yu Gothic" w:hAnsi="Yu Gothic" w:cstheme="minorHAnsi"/>
          <w:lang w:eastAsia="it-IT"/>
        </w:rPr>
        <w:t>esclusione</w:t>
      </w:r>
    </w:p>
    <w:p w14:paraId="379D2152" w14:textId="1F3560C3" w:rsidR="005A4F5D" w:rsidRDefault="000E7F24" w:rsidP="006661E9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r w:rsidRPr="006661E9">
        <w:rPr>
          <w:rFonts w:ascii="Yu Gothic" w:eastAsia="Yu Gothic" w:hAnsi="Yu Gothic" w:cstheme="minorHAnsi"/>
        </w:rPr>
        <w:t>ALLEGATO D _</w:t>
      </w:r>
      <w:r w:rsidR="00185798" w:rsidRPr="006661E9">
        <w:rPr>
          <w:rFonts w:ascii="Yu Gothic" w:eastAsia="Yu Gothic" w:hAnsi="Yu Gothic" w:cstheme="minorHAnsi"/>
        </w:rPr>
        <w:t>Preventivo economico</w:t>
      </w:r>
    </w:p>
    <w:p w14:paraId="3FB8DC55" w14:textId="77777777" w:rsidR="006661E9" w:rsidRPr="006661E9" w:rsidRDefault="006661E9" w:rsidP="006661E9">
      <w:pPr>
        <w:pStyle w:val="Paragrafoelenco"/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</w:p>
    <w:p w14:paraId="1C43C040" w14:textId="5A5188A4" w:rsidR="005A4F5D" w:rsidRPr="006661E9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</w:rPr>
      </w:pPr>
      <w:r w:rsidRPr="006661E9">
        <w:rPr>
          <w:rFonts w:ascii="Yu Gothic" w:eastAsia="Yu Gothic" w:hAnsi="Yu Gothic" w:cstheme="minorHAnsi"/>
        </w:rPr>
        <w:t>Data</w:t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</w:r>
      <w:r w:rsidRPr="006661E9">
        <w:rPr>
          <w:rFonts w:ascii="Yu Gothic" w:eastAsia="Yu Gothic" w:hAnsi="Yu Gothic" w:cstheme="minorHAnsi"/>
        </w:rPr>
        <w:tab/>
        <w:t>Firma</w:t>
      </w:r>
    </w:p>
    <w:sectPr w:rsidR="005A4F5D" w:rsidRPr="006661E9" w:rsidSect="0008230A">
      <w:headerReference w:type="default" r:id="rId9"/>
      <w:pgSz w:w="11906" w:h="16838"/>
      <w:pgMar w:top="2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2729" w14:textId="77777777" w:rsidR="0008230A" w:rsidRDefault="0008230A" w:rsidP="00E53F3F">
      <w:pPr>
        <w:spacing w:after="0" w:line="240" w:lineRule="auto"/>
      </w:pPr>
      <w:r>
        <w:separator/>
      </w:r>
    </w:p>
  </w:endnote>
  <w:endnote w:type="continuationSeparator" w:id="0">
    <w:p w14:paraId="4E6916B3" w14:textId="77777777" w:rsidR="0008230A" w:rsidRDefault="0008230A" w:rsidP="00E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6198" w14:textId="77777777" w:rsidR="0008230A" w:rsidRDefault="0008230A" w:rsidP="00E53F3F">
      <w:pPr>
        <w:spacing w:after="0" w:line="240" w:lineRule="auto"/>
      </w:pPr>
      <w:r>
        <w:separator/>
      </w:r>
    </w:p>
  </w:footnote>
  <w:footnote w:type="continuationSeparator" w:id="0">
    <w:p w14:paraId="5314D659" w14:textId="77777777" w:rsidR="0008230A" w:rsidRDefault="0008230A" w:rsidP="00E5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6DA5" w14:textId="3D77755C" w:rsidR="002B6094" w:rsidRDefault="002B6094">
    <w:pPr>
      <w:pStyle w:val="Intestazione"/>
    </w:pPr>
    <w:ins w:id="3" w:author="area amministrazione 3" w:date="2024-08-27T15:36:00Z" w16du:dateUtc="2024-08-27T13:36:00Z">
      <w:r w:rsidRPr="002B6094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2ADE2B3B" wp14:editId="3410735F">
            <wp:extent cx="3695306" cy="693522"/>
            <wp:effectExtent l="0" t="0" r="635" b="0"/>
            <wp:docPr id="1948345820" name="Immagine 1948345820" descr="Immagine che contiene testo, Carattere, aranc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45820" name="Immagine 1948345820" descr="Immagine che contiene testo, Carattere, arancion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50" cy="7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813"/>
    <w:multiLevelType w:val="hybridMultilevel"/>
    <w:tmpl w:val="B3A8C194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13B14"/>
    <w:multiLevelType w:val="hybridMultilevel"/>
    <w:tmpl w:val="C1464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03D3"/>
    <w:multiLevelType w:val="hybridMultilevel"/>
    <w:tmpl w:val="6518C00C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2A716D"/>
    <w:multiLevelType w:val="hybridMultilevel"/>
    <w:tmpl w:val="5440AF48"/>
    <w:lvl w:ilvl="0" w:tplc="2BD01DBE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4E8"/>
    <w:multiLevelType w:val="hybridMultilevel"/>
    <w:tmpl w:val="720463BC"/>
    <w:lvl w:ilvl="0" w:tplc="BD40BEBA">
      <w:start w:val="2753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7697D"/>
    <w:multiLevelType w:val="hybridMultilevel"/>
    <w:tmpl w:val="5008D51E"/>
    <w:lvl w:ilvl="0" w:tplc="50228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768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735926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6238611">
    <w:abstractNumId w:val="0"/>
  </w:num>
  <w:num w:numId="2" w16cid:durableId="1540245364">
    <w:abstractNumId w:val="13"/>
  </w:num>
  <w:num w:numId="3" w16cid:durableId="1970237036">
    <w:abstractNumId w:val="12"/>
  </w:num>
  <w:num w:numId="4" w16cid:durableId="1215972510">
    <w:abstractNumId w:val="4"/>
  </w:num>
  <w:num w:numId="5" w16cid:durableId="1836914009">
    <w:abstractNumId w:val="11"/>
  </w:num>
  <w:num w:numId="6" w16cid:durableId="850873371">
    <w:abstractNumId w:val="2"/>
  </w:num>
  <w:num w:numId="7" w16cid:durableId="1563635209">
    <w:abstractNumId w:val="8"/>
  </w:num>
  <w:num w:numId="8" w16cid:durableId="692192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22244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846174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532186">
    <w:abstractNumId w:val="7"/>
  </w:num>
  <w:num w:numId="12" w16cid:durableId="124154615">
    <w:abstractNumId w:val="6"/>
  </w:num>
  <w:num w:numId="13" w16cid:durableId="844245027">
    <w:abstractNumId w:val="6"/>
  </w:num>
  <w:num w:numId="14" w16cid:durableId="1898468500">
    <w:abstractNumId w:val="10"/>
  </w:num>
  <w:num w:numId="15" w16cid:durableId="52803097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sita antonella viola">
    <w15:presenceInfo w15:providerId="Windows Live" w15:userId="09117f794bcac565"/>
  </w15:person>
  <w15:person w15:author="Edoardo EC. Chiavirano">
    <w15:presenceInfo w15:providerId="None" w15:userId="Edoardo EC. Chiavirano"/>
  </w15:person>
  <w15:person w15:author="area amministrazione 3">
    <w15:presenceInfo w15:providerId="AD" w15:userId="S::amministrazione3@ciacparma.onmicrosoft.com::d04e64b9-2309-4300-8e63-5b616b308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3F"/>
    <w:rsid w:val="000300B1"/>
    <w:rsid w:val="00031ECD"/>
    <w:rsid w:val="00032B45"/>
    <w:rsid w:val="00037D81"/>
    <w:rsid w:val="0008230A"/>
    <w:rsid w:val="000B4E1C"/>
    <w:rsid w:val="000E7F24"/>
    <w:rsid w:val="000F6CB9"/>
    <w:rsid w:val="000F7F81"/>
    <w:rsid w:val="00114948"/>
    <w:rsid w:val="00127588"/>
    <w:rsid w:val="00146244"/>
    <w:rsid w:val="00146DB4"/>
    <w:rsid w:val="00166214"/>
    <w:rsid w:val="00185798"/>
    <w:rsid w:val="001D600A"/>
    <w:rsid w:val="0024392D"/>
    <w:rsid w:val="00291816"/>
    <w:rsid w:val="00292178"/>
    <w:rsid w:val="00294BD7"/>
    <w:rsid w:val="002B6094"/>
    <w:rsid w:val="002C7697"/>
    <w:rsid w:val="002C7986"/>
    <w:rsid w:val="002D3D5E"/>
    <w:rsid w:val="002F2566"/>
    <w:rsid w:val="00350882"/>
    <w:rsid w:val="00350D2B"/>
    <w:rsid w:val="003F24A1"/>
    <w:rsid w:val="004018E0"/>
    <w:rsid w:val="00403172"/>
    <w:rsid w:val="00416A82"/>
    <w:rsid w:val="0042326A"/>
    <w:rsid w:val="004559CB"/>
    <w:rsid w:val="00460BEB"/>
    <w:rsid w:val="00501F11"/>
    <w:rsid w:val="0055080A"/>
    <w:rsid w:val="005574BE"/>
    <w:rsid w:val="005605E8"/>
    <w:rsid w:val="005A4F5D"/>
    <w:rsid w:val="005D453D"/>
    <w:rsid w:val="00600200"/>
    <w:rsid w:val="006306E5"/>
    <w:rsid w:val="006661E9"/>
    <w:rsid w:val="006B3204"/>
    <w:rsid w:val="006D47A3"/>
    <w:rsid w:val="006F4F3D"/>
    <w:rsid w:val="007119E0"/>
    <w:rsid w:val="007537AC"/>
    <w:rsid w:val="00760971"/>
    <w:rsid w:val="00772145"/>
    <w:rsid w:val="007B09F5"/>
    <w:rsid w:val="007B15F1"/>
    <w:rsid w:val="007D3C60"/>
    <w:rsid w:val="007E0CE8"/>
    <w:rsid w:val="00836562"/>
    <w:rsid w:val="0086745F"/>
    <w:rsid w:val="00905292"/>
    <w:rsid w:val="009437A6"/>
    <w:rsid w:val="00943C8E"/>
    <w:rsid w:val="00963989"/>
    <w:rsid w:val="00965403"/>
    <w:rsid w:val="009928B2"/>
    <w:rsid w:val="00A10B17"/>
    <w:rsid w:val="00A159FD"/>
    <w:rsid w:val="00A23025"/>
    <w:rsid w:val="00A50554"/>
    <w:rsid w:val="00A761D1"/>
    <w:rsid w:val="00A8725F"/>
    <w:rsid w:val="00AA0F97"/>
    <w:rsid w:val="00B5045E"/>
    <w:rsid w:val="00B5138C"/>
    <w:rsid w:val="00B57EA8"/>
    <w:rsid w:val="00B76794"/>
    <w:rsid w:val="00BA2419"/>
    <w:rsid w:val="00C060E4"/>
    <w:rsid w:val="00C23746"/>
    <w:rsid w:val="00C65505"/>
    <w:rsid w:val="00C73C98"/>
    <w:rsid w:val="00C84331"/>
    <w:rsid w:val="00C967DD"/>
    <w:rsid w:val="00CA687F"/>
    <w:rsid w:val="00CA70BB"/>
    <w:rsid w:val="00CC2346"/>
    <w:rsid w:val="00D5626A"/>
    <w:rsid w:val="00D63888"/>
    <w:rsid w:val="00DA4D16"/>
    <w:rsid w:val="00DD1EC4"/>
    <w:rsid w:val="00DF108A"/>
    <w:rsid w:val="00DF7B66"/>
    <w:rsid w:val="00E272B8"/>
    <w:rsid w:val="00E35980"/>
    <w:rsid w:val="00E53F3F"/>
    <w:rsid w:val="00E550B9"/>
    <w:rsid w:val="00E5773D"/>
    <w:rsid w:val="00E702B4"/>
    <w:rsid w:val="00E97AAF"/>
    <w:rsid w:val="00ED11A6"/>
    <w:rsid w:val="00F37359"/>
    <w:rsid w:val="00F81ECA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B630"/>
  <w15:docId w15:val="{B028A010-D4CC-463E-9A46-1E09650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53F3F"/>
  </w:style>
  <w:style w:type="paragraph" w:styleId="Pidipagina">
    <w:name w:val="footer"/>
    <w:basedOn w:val="Normale"/>
    <w:link w:val="Pidipagina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F24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0BEB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28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8B2"/>
    <w:rPr>
      <w:rFonts w:ascii="Cambria" w:eastAsia="Cambria" w:hAnsi="Cambria" w:cs="Cambr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725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725F"/>
    <w:rPr>
      <w:color w:val="605E5C"/>
      <w:shd w:val="clear" w:color="auto" w:fill="E1DFDD"/>
    </w:rPr>
  </w:style>
  <w:style w:type="paragraph" w:customStyle="1" w:styleId="CM10">
    <w:name w:val="CM10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7">
    <w:name w:val="CM27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4">
    <w:name w:val="CM24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styleId="Revisione">
    <w:name w:val="Revision"/>
    <w:hidden/>
    <w:uiPriority w:val="99"/>
    <w:semiHidden/>
    <w:rsid w:val="00423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aconlus.org/wp-content/uploads/2019/10/ALLEGATO-B_Auto-Dichiarazione-anti-mafi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23C6-A9FA-4B5C-9386-2CA715C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rosita antonella viola</cp:lastModifiedBy>
  <cp:revision>11</cp:revision>
  <cp:lastPrinted>2019-07-24T15:48:00Z</cp:lastPrinted>
  <dcterms:created xsi:type="dcterms:W3CDTF">2022-11-28T13:50:00Z</dcterms:created>
  <dcterms:modified xsi:type="dcterms:W3CDTF">2025-01-03T13:17:00Z</dcterms:modified>
</cp:coreProperties>
</file>